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95B1" w14:textId="77777777" w:rsidR="00C8606B" w:rsidRPr="007131E1" w:rsidRDefault="00C8606B" w:rsidP="00C8606B">
      <w:pPr>
        <w:pStyle w:val="Corpodetexto"/>
        <w:tabs>
          <w:tab w:val="left" w:pos="2830"/>
        </w:tabs>
        <w:spacing w:line="276" w:lineRule="auto"/>
        <w:rPr>
          <w:rFonts w:ascii="Cambria" w:hAnsi="Cambria" w:cs="Arial"/>
          <w:sz w:val="17"/>
          <w:szCs w:val="17"/>
        </w:rPr>
      </w:pPr>
      <w:r w:rsidRPr="007131E1">
        <w:rPr>
          <w:rFonts w:ascii="Cambria" w:hAnsi="Cambria" w:cs="Arial"/>
          <w:noProof/>
        </w:rPr>
        <w:drawing>
          <wp:anchor distT="0" distB="0" distL="114300" distR="114300" simplePos="0" relativeHeight="251659264" behindDoc="1" locked="0" layoutInCell="1" allowOverlap="1" wp14:anchorId="1B119AB3" wp14:editId="17103AE3">
            <wp:simplePos x="0" y="0"/>
            <wp:positionH relativeFrom="margin">
              <wp:posOffset>2545080</wp:posOffset>
            </wp:positionH>
            <wp:positionV relativeFrom="margin">
              <wp:posOffset>-227330</wp:posOffset>
            </wp:positionV>
            <wp:extent cx="622300" cy="666750"/>
            <wp:effectExtent l="0" t="0" r="635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15B3B" w14:textId="77777777" w:rsidR="00C8606B" w:rsidRPr="007131E1" w:rsidRDefault="00C8606B" w:rsidP="00C8606B">
      <w:pPr>
        <w:pStyle w:val="Corpodetexto"/>
        <w:tabs>
          <w:tab w:val="left" w:pos="2830"/>
        </w:tabs>
        <w:spacing w:line="276" w:lineRule="auto"/>
        <w:rPr>
          <w:rFonts w:ascii="Cambria" w:hAnsi="Cambria" w:cs="Arial"/>
          <w:sz w:val="17"/>
          <w:szCs w:val="17"/>
        </w:rPr>
      </w:pPr>
    </w:p>
    <w:p w14:paraId="45859530" w14:textId="77777777" w:rsidR="00C8606B" w:rsidRPr="006F3DDD" w:rsidRDefault="00C8606B" w:rsidP="00C8606B">
      <w:pPr>
        <w:jc w:val="center"/>
        <w:rPr>
          <w:rFonts w:ascii="Cambria" w:hAnsi="Cambria" w:cs="Arial"/>
          <w:sz w:val="18"/>
          <w:szCs w:val="18"/>
        </w:rPr>
      </w:pPr>
      <w:r w:rsidRPr="006F3DDD">
        <w:rPr>
          <w:rFonts w:ascii="Cambria" w:hAnsi="Cambria" w:cs="Arial"/>
          <w:sz w:val="18"/>
          <w:szCs w:val="18"/>
        </w:rPr>
        <w:t>SERVIÇO PÚBLICO FEDERAL</w:t>
      </w:r>
    </w:p>
    <w:p w14:paraId="30B93977" w14:textId="77777777" w:rsidR="00C8606B" w:rsidRPr="00672B57" w:rsidRDefault="00C8606B" w:rsidP="00C8606B">
      <w:pPr>
        <w:jc w:val="center"/>
        <w:rPr>
          <w:rFonts w:ascii="Cambria" w:hAnsi="Cambria" w:cs="Arial"/>
          <w:bCs/>
          <w:sz w:val="20"/>
          <w:szCs w:val="20"/>
        </w:rPr>
      </w:pPr>
      <w:r w:rsidRPr="00672B57">
        <w:rPr>
          <w:rFonts w:ascii="Cambria" w:hAnsi="Cambria" w:cs="Arial"/>
          <w:bCs/>
          <w:sz w:val="20"/>
          <w:szCs w:val="20"/>
        </w:rPr>
        <w:t>UNIVERSIDADE FEDERAL RURAL DO RIO DE JANEIRO</w:t>
      </w:r>
    </w:p>
    <w:p w14:paraId="4CDE5AB4" w14:textId="77777777" w:rsidR="00C8606B" w:rsidRPr="00672B57" w:rsidRDefault="00C8606B" w:rsidP="00C8606B">
      <w:pPr>
        <w:jc w:val="center"/>
        <w:rPr>
          <w:rFonts w:ascii="Cambria" w:hAnsi="Cambria" w:cs="Arial"/>
          <w:bCs/>
          <w:sz w:val="20"/>
          <w:szCs w:val="20"/>
        </w:rPr>
      </w:pPr>
      <w:r w:rsidRPr="00672B57">
        <w:rPr>
          <w:rFonts w:ascii="Cambria" w:hAnsi="Cambria" w:cs="Arial"/>
          <w:bCs/>
          <w:noProof/>
          <w:sz w:val="20"/>
          <w:szCs w:val="20"/>
        </w:rPr>
        <w:t xml:space="preserve">PRÓ-REITORIA DE </w:t>
      </w:r>
      <w:r w:rsidRPr="00672B57">
        <w:rPr>
          <w:rFonts w:ascii="Cambria" w:hAnsi="Cambria" w:cs="Arial"/>
          <w:bCs/>
          <w:sz w:val="20"/>
          <w:szCs w:val="20"/>
        </w:rPr>
        <w:t>ASSUNTOS FINANCEIROS</w:t>
      </w:r>
    </w:p>
    <w:p w14:paraId="094A8861" w14:textId="77777777" w:rsidR="00C8606B" w:rsidRPr="00672B57" w:rsidRDefault="00C8606B" w:rsidP="00C8606B">
      <w:pPr>
        <w:jc w:val="center"/>
        <w:rPr>
          <w:rFonts w:ascii="Cambria" w:hAnsi="Cambria" w:cs="Arial"/>
          <w:bCs/>
          <w:sz w:val="20"/>
          <w:szCs w:val="20"/>
        </w:rPr>
      </w:pPr>
      <w:r w:rsidRPr="00672B57">
        <w:rPr>
          <w:rFonts w:ascii="Cambria" w:hAnsi="Cambria" w:cs="Arial"/>
          <w:bCs/>
          <w:sz w:val="20"/>
          <w:szCs w:val="20"/>
        </w:rPr>
        <w:t>DEPARTAMENTO DE GESTÃO DE CONTRATOS E CONVÊNIOS</w:t>
      </w:r>
    </w:p>
    <w:p w14:paraId="0B5EB4AD" w14:textId="77777777" w:rsidR="00C8606B" w:rsidRPr="007131E1" w:rsidRDefault="00C8606B" w:rsidP="00C8606B">
      <w:pPr>
        <w:tabs>
          <w:tab w:val="right" w:leader="dot" w:pos="9629"/>
        </w:tabs>
        <w:spacing w:line="276" w:lineRule="auto"/>
        <w:jc w:val="center"/>
        <w:rPr>
          <w:rFonts w:ascii="Cambria" w:eastAsia="MS Mincho" w:hAnsi="Cambria"/>
          <w:b/>
          <w:bCs/>
          <w:lang w:eastAsia="ar-SA"/>
        </w:rPr>
      </w:pPr>
    </w:p>
    <w:p w14:paraId="4B46169B" w14:textId="77777777" w:rsidR="00C8606B" w:rsidRPr="007131E1" w:rsidRDefault="00C8606B" w:rsidP="00C8606B">
      <w:pPr>
        <w:tabs>
          <w:tab w:val="right" w:leader="dot" w:pos="9629"/>
        </w:tabs>
        <w:spacing w:line="276" w:lineRule="auto"/>
        <w:jc w:val="center"/>
        <w:rPr>
          <w:rFonts w:ascii="Cambria" w:eastAsia="MS Mincho" w:hAnsi="Cambria"/>
          <w:b/>
          <w:bCs/>
          <w:lang w:eastAsia="ar-SA"/>
        </w:rPr>
      </w:pPr>
    </w:p>
    <w:p w14:paraId="5ADE1644" w14:textId="77777777" w:rsidR="00C8606B" w:rsidRPr="0034390B" w:rsidRDefault="00C8606B" w:rsidP="00C8606B">
      <w:pPr>
        <w:tabs>
          <w:tab w:val="right" w:leader="dot" w:pos="9629"/>
        </w:tabs>
        <w:spacing w:line="360" w:lineRule="auto"/>
        <w:jc w:val="center"/>
        <w:rPr>
          <w:rFonts w:ascii="Cambria" w:eastAsia="MS Mincho" w:hAnsi="Cambria"/>
          <w:b/>
          <w:bCs/>
          <w:sz w:val="26"/>
          <w:szCs w:val="26"/>
          <w:lang w:eastAsia="ar-SA"/>
        </w:rPr>
      </w:pPr>
      <w:r w:rsidRPr="0034390B">
        <w:rPr>
          <w:rFonts w:ascii="Cambria" w:eastAsia="MS Mincho" w:hAnsi="Cambria"/>
          <w:b/>
          <w:bCs/>
          <w:sz w:val="26"/>
          <w:szCs w:val="26"/>
          <w:lang w:eastAsia="ar-SA"/>
        </w:rPr>
        <w:t>DOCUMENTO DE FORMALIZAÇÃO DA DEMANDA - DFD</w:t>
      </w:r>
    </w:p>
    <w:p w14:paraId="1509265E" w14:textId="77777777" w:rsidR="00C8606B" w:rsidRPr="00616B58" w:rsidRDefault="00C8606B" w:rsidP="00C8606B">
      <w:pPr>
        <w:tabs>
          <w:tab w:val="right" w:leader="dot" w:pos="9629"/>
        </w:tabs>
        <w:jc w:val="center"/>
        <w:rPr>
          <w:rFonts w:ascii="Cambria" w:eastAsia="MS Mincho" w:hAnsi="Cambria"/>
          <w:b/>
          <w:bCs/>
          <w:sz w:val="22"/>
          <w:szCs w:val="22"/>
          <w:lang w:eastAsia="ar-SA"/>
        </w:rPr>
      </w:pPr>
      <w:r w:rsidRPr="00616B58">
        <w:rPr>
          <w:rFonts w:ascii="Cambria" w:eastAsia="MS Mincho" w:hAnsi="Cambria"/>
          <w:b/>
          <w:bCs/>
          <w:sz w:val="22"/>
          <w:szCs w:val="22"/>
          <w:lang w:eastAsia="ar-SA"/>
        </w:rPr>
        <w:t>CONTRATAÇÃO DE SERVIÇOS – AÇÕES DE DESENVOLVIMENTO OU PESQUISA</w:t>
      </w:r>
    </w:p>
    <w:p w14:paraId="0911AB0E" w14:textId="77777777" w:rsidR="00407487" w:rsidRDefault="00407487"/>
    <w:p w14:paraId="169BC04B" w14:textId="77777777" w:rsidR="00C8606B" w:rsidRDefault="00C8606B"/>
    <w:p w14:paraId="1F226B2B" w14:textId="63DEFA4C" w:rsidR="00C8606B" w:rsidRDefault="00C8606B" w:rsidP="00E71086">
      <w:pPr>
        <w:jc w:val="both"/>
      </w:pPr>
      <w:r w:rsidRPr="00164949">
        <w:rPr>
          <w:rFonts w:ascii="Cambria" w:eastAsia="MS Mincho" w:hAnsi="Cambria"/>
          <w:sz w:val="20"/>
          <w:szCs w:val="20"/>
          <w:lang w:eastAsia="ar-SA"/>
        </w:rPr>
        <w:t>Pelo presente instrumento, encaminha-se à consideração à Pró-Reitora de Assuntos Financeiros o presente Documento de Formalização da Demanda – DFD para contratação de serviços voltados à ação de execução de prestação de</w:t>
      </w:r>
      <w:ins w:id="0" w:author="Rosália de Almeida" w:date="2025-04-14T16:14:00Z">
        <w:r w:rsidRPr="00164949">
          <w:rPr>
            <w:rFonts w:ascii="Cambria" w:eastAsia="MS Mincho" w:hAnsi="Cambria"/>
            <w:sz w:val="20"/>
            <w:szCs w:val="20"/>
            <w:lang w:eastAsia="ar-SA"/>
          </w:rPr>
          <w:t xml:space="preserve"> </w:t>
        </w:r>
      </w:ins>
      <w:r w:rsidRPr="00164949">
        <w:rPr>
          <w:rFonts w:ascii="Cambria" w:eastAsia="MS Mincho" w:hAnsi="Cambria"/>
          <w:sz w:val="20"/>
          <w:szCs w:val="20"/>
          <w:lang w:eastAsia="ar-SA"/>
        </w:rPr>
        <w:t>serviço de suporte administrativo e financeiro para execução de projeto por fundação de apoio</w:t>
      </w:r>
    </w:p>
    <w:p w14:paraId="7558A665" w14:textId="77777777" w:rsidR="00C8606B" w:rsidRDefault="00C8606B" w:rsidP="00E71086">
      <w:pPr>
        <w:spacing w:line="360" w:lineRule="auto"/>
      </w:pPr>
    </w:p>
    <w:tbl>
      <w:tblPr>
        <w:tblStyle w:val="Tabelacomgrade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8926"/>
      </w:tblGrid>
      <w:tr w:rsidR="00C8606B" w14:paraId="1F0A3061" w14:textId="77777777" w:rsidTr="00C8606B">
        <w:tc>
          <w:tcPr>
            <w:tcW w:w="8926" w:type="dxa"/>
            <w:shd w:val="clear" w:color="auto" w:fill="DAE9F7" w:themeFill="text2" w:themeFillTint="1A"/>
          </w:tcPr>
          <w:p w14:paraId="3D7A7C95" w14:textId="1F1208F1" w:rsidR="00C8606B" w:rsidRDefault="00C8606B" w:rsidP="00C8606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mbria" w:hAnsi="Cambria"/>
                <w:b/>
                <w:bCs/>
              </w:rPr>
            </w:pPr>
            <w:r w:rsidRPr="006F3DDD">
              <w:rPr>
                <w:rFonts w:ascii="Cambria" w:hAnsi="Cambria"/>
                <w:b/>
                <w:bCs/>
              </w:rPr>
              <w:t xml:space="preserve">PREENCHIMENTO PELO REQUISITANTE </w:t>
            </w:r>
            <w:r w:rsidRPr="006F3DDD">
              <w:rPr>
                <w:rFonts w:ascii="Cambria" w:hAnsi="Cambria"/>
                <w:b/>
                <w:bCs/>
                <w:sz w:val="22"/>
                <w:szCs w:val="22"/>
              </w:rPr>
              <w:t>(UNIDADE ADMINISTRATIVA OU ACADÊMICA):</w:t>
            </w:r>
          </w:p>
        </w:tc>
      </w:tr>
    </w:tbl>
    <w:p w14:paraId="6C666407" w14:textId="77777777" w:rsidR="00C8606B" w:rsidRDefault="00C8606B" w:rsidP="00C8606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mbria" w:hAnsi="Cambria"/>
          <w:b/>
          <w:bCs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C8606B" w:rsidRPr="006F3DDD" w14:paraId="4E3B53AF" w14:textId="77777777" w:rsidTr="00F31090">
        <w:tc>
          <w:tcPr>
            <w:tcW w:w="8926" w:type="dxa"/>
            <w:gridSpan w:val="2"/>
            <w:shd w:val="clear" w:color="auto" w:fill="DAE9F7" w:themeFill="text2" w:themeFillTint="1A"/>
            <w:vAlign w:val="center"/>
          </w:tcPr>
          <w:p w14:paraId="29F59AAB" w14:textId="77777777" w:rsidR="00C8606B" w:rsidRPr="006F3DDD" w:rsidRDefault="00C8606B" w:rsidP="00F31090">
            <w:pPr>
              <w:pStyle w:val="Textbody"/>
              <w:spacing w:after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63C08">
              <w:rPr>
                <w:rFonts w:ascii="Cambria" w:hAnsi="Cambria"/>
                <w:b/>
                <w:bCs/>
                <w:sz w:val="22"/>
                <w:szCs w:val="22"/>
              </w:rPr>
              <w:t>SETOR REQUISITANTE:</w:t>
            </w:r>
          </w:p>
        </w:tc>
      </w:tr>
      <w:tr w:rsidR="00C8606B" w:rsidRPr="002619F1" w14:paraId="6A9CEA72" w14:textId="77777777" w:rsidTr="00F31090">
        <w:tc>
          <w:tcPr>
            <w:tcW w:w="8926" w:type="dxa"/>
            <w:gridSpan w:val="2"/>
            <w:vAlign w:val="center"/>
          </w:tcPr>
          <w:p w14:paraId="550637F1" w14:textId="77777777" w:rsidR="00C8606B" w:rsidRPr="002619F1" w:rsidRDefault="00C8606B" w:rsidP="00F31090">
            <w:pPr>
              <w:pStyle w:val="Textbody"/>
              <w:spacing w:before="120" w:after="0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2619F1">
              <w:rPr>
                <w:rFonts w:ascii="Cambria" w:hAnsi="Cambria"/>
                <w:b/>
                <w:bCs/>
                <w:sz w:val="22"/>
                <w:szCs w:val="22"/>
              </w:rPr>
              <w:t>xxxxxxxxxxxxxxxxxxxx</w:t>
            </w:r>
            <w:proofErr w:type="spellEnd"/>
          </w:p>
        </w:tc>
      </w:tr>
      <w:tr w:rsidR="00C8606B" w:rsidRPr="00616B58" w14:paraId="0D76D8FC" w14:textId="77777777" w:rsidTr="00F31090">
        <w:tc>
          <w:tcPr>
            <w:tcW w:w="8926" w:type="dxa"/>
            <w:gridSpan w:val="2"/>
            <w:shd w:val="clear" w:color="auto" w:fill="auto"/>
            <w:vAlign w:val="center"/>
          </w:tcPr>
          <w:p w14:paraId="20DB05B6" w14:textId="77777777" w:rsidR="00C8606B" w:rsidRPr="00616B58" w:rsidRDefault="00C8606B" w:rsidP="00F31090">
            <w:pPr>
              <w:pStyle w:val="Textbody"/>
              <w:spacing w:before="120" w:after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16B58">
              <w:rPr>
                <w:rFonts w:ascii="Cambria" w:hAnsi="Cambria"/>
                <w:b/>
                <w:bCs/>
                <w:sz w:val="22"/>
                <w:szCs w:val="22"/>
              </w:rPr>
              <w:t>Servidor R</w:t>
            </w:r>
            <w:r w:rsidRPr="00463C08">
              <w:rPr>
                <w:rFonts w:ascii="Cambria" w:hAnsi="Cambria"/>
                <w:b/>
                <w:bCs/>
                <w:sz w:val="22"/>
                <w:szCs w:val="22"/>
              </w:rPr>
              <w:t>esponsável pela demanda</w:t>
            </w:r>
            <w:r w:rsidRPr="00616B58">
              <w:rPr>
                <w:rFonts w:ascii="Cambria" w:hAnsi="Cambria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616B58">
              <w:rPr>
                <w:rFonts w:ascii="Cambria" w:hAnsi="Cambria"/>
                <w:sz w:val="22"/>
                <w:szCs w:val="22"/>
              </w:rPr>
              <w:t>xxxxxxxxxxxxxxxx</w:t>
            </w:r>
            <w:proofErr w:type="spellEnd"/>
          </w:p>
        </w:tc>
      </w:tr>
      <w:tr w:rsidR="00C8606B" w:rsidRPr="00616B58" w14:paraId="7C4A177F" w14:textId="77777777" w:rsidTr="00F31090">
        <w:tc>
          <w:tcPr>
            <w:tcW w:w="3681" w:type="dxa"/>
            <w:vAlign w:val="center"/>
          </w:tcPr>
          <w:p w14:paraId="236EE210" w14:textId="77777777" w:rsidR="00C8606B" w:rsidRPr="00616B58" w:rsidRDefault="00C8606B" w:rsidP="00F31090">
            <w:pPr>
              <w:pStyle w:val="Textbody"/>
              <w:spacing w:before="120" w:after="0"/>
              <w:rPr>
                <w:rFonts w:ascii="Cambria" w:hAnsi="Cambria"/>
                <w:sz w:val="22"/>
                <w:szCs w:val="22"/>
              </w:rPr>
            </w:pPr>
            <w:r w:rsidRPr="00616B58">
              <w:rPr>
                <w:rFonts w:ascii="Cambria" w:hAnsi="Cambria"/>
                <w:b/>
                <w:bCs/>
                <w:sz w:val="22"/>
                <w:szCs w:val="22"/>
              </w:rPr>
              <w:t>Matrícula SIAPE</w:t>
            </w:r>
            <w:r w:rsidRPr="00463C08">
              <w:rPr>
                <w:rFonts w:ascii="Cambria" w:hAnsi="Cambria"/>
                <w:sz w:val="22"/>
                <w:szCs w:val="22"/>
              </w:rPr>
              <w:t>:</w:t>
            </w:r>
            <w:r w:rsidRPr="00616B58">
              <w:rPr>
                <w:rFonts w:ascii="Cambria" w:hAnsi="Cambria"/>
                <w:sz w:val="22"/>
                <w:szCs w:val="22"/>
              </w:rPr>
              <w:t xml:space="preserve">    </w:t>
            </w:r>
            <w:proofErr w:type="spellStart"/>
            <w:r w:rsidRPr="00616B58">
              <w:rPr>
                <w:rFonts w:ascii="Cambria" w:hAnsi="Cambria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5245" w:type="dxa"/>
            <w:vAlign w:val="center"/>
          </w:tcPr>
          <w:p w14:paraId="6FE34139" w14:textId="77777777" w:rsidR="00C8606B" w:rsidRPr="00616B58" w:rsidRDefault="00C8606B" w:rsidP="00F31090">
            <w:pPr>
              <w:pStyle w:val="Textbody"/>
              <w:spacing w:before="120" w:after="0"/>
              <w:rPr>
                <w:rFonts w:ascii="Cambria" w:hAnsi="Cambria"/>
                <w:sz w:val="22"/>
                <w:szCs w:val="22"/>
              </w:rPr>
            </w:pPr>
            <w:r w:rsidRPr="00463C08">
              <w:rPr>
                <w:rFonts w:ascii="Cambria" w:hAnsi="Cambria"/>
                <w:b/>
                <w:bCs/>
                <w:sz w:val="22"/>
                <w:szCs w:val="22"/>
              </w:rPr>
              <w:t>E-mail:</w:t>
            </w:r>
            <w:r w:rsidRPr="00616B58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6B58">
              <w:rPr>
                <w:rFonts w:ascii="Cambria" w:hAnsi="Cambria"/>
                <w:sz w:val="22"/>
                <w:szCs w:val="22"/>
              </w:rPr>
              <w:t>xxxxxx</w:t>
            </w:r>
            <w:proofErr w:type="spellEnd"/>
          </w:p>
        </w:tc>
      </w:tr>
      <w:tr w:rsidR="00C8606B" w:rsidRPr="00616B58" w14:paraId="31934E9E" w14:textId="77777777" w:rsidTr="00F31090">
        <w:tc>
          <w:tcPr>
            <w:tcW w:w="3681" w:type="dxa"/>
            <w:vAlign w:val="center"/>
          </w:tcPr>
          <w:p w14:paraId="417463A4" w14:textId="77777777" w:rsidR="00C8606B" w:rsidRPr="00616B58" w:rsidRDefault="00C8606B" w:rsidP="00F31090">
            <w:pPr>
              <w:pStyle w:val="Textbody"/>
              <w:spacing w:before="120" w:after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16B58">
              <w:rPr>
                <w:rFonts w:ascii="Cambria" w:hAnsi="Cambria"/>
                <w:b/>
                <w:bCs/>
                <w:sz w:val="22"/>
                <w:szCs w:val="22"/>
              </w:rPr>
              <w:t xml:space="preserve">Telefone: </w:t>
            </w:r>
            <w:proofErr w:type="spellStart"/>
            <w:r w:rsidRPr="00616B58">
              <w:rPr>
                <w:rFonts w:ascii="Cambria" w:hAnsi="Cambria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5245" w:type="dxa"/>
            <w:vAlign w:val="center"/>
          </w:tcPr>
          <w:p w14:paraId="291F51D6" w14:textId="77777777" w:rsidR="00C8606B" w:rsidRPr="00616B58" w:rsidRDefault="00C8606B" w:rsidP="00F31090">
            <w:pPr>
              <w:pStyle w:val="Textbody"/>
              <w:spacing w:before="120" w:after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16B5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Cargo/Função: </w:t>
            </w:r>
            <w:proofErr w:type="spellStart"/>
            <w:r w:rsidRPr="00616B58">
              <w:rPr>
                <w:rFonts w:ascii="Cambria" w:hAnsi="Cambria" w:cs="Arial"/>
                <w:sz w:val="22"/>
                <w:szCs w:val="22"/>
              </w:rPr>
              <w:t>xxxxxxxxxxxxx</w:t>
            </w:r>
            <w:proofErr w:type="spellEnd"/>
          </w:p>
        </w:tc>
      </w:tr>
    </w:tbl>
    <w:p w14:paraId="3A597D23" w14:textId="77777777" w:rsidR="00C8606B" w:rsidRDefault="00C8606B" w:rsidP="00C8606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mbria" w:hAnsi="Cambria"/>
          <w:b/>
          <w:bCs/>
        </w:rPr>
      </w:pPr>
    </w:p>
    <w:tbl>
      <w:tblPr>
        <w:tblW w:w="893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C8606B" w:rsidRPr="00164949" w14:paraId="44B3DD5A" w14:textId="77777777" w:rsidTr="00F31090">
        <w:tc>
          <w:tcPr>
            <w:tcW w:w="89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AE9F7" w:themeFill="text2" w:themeFillTint="1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35580" w14:textId="77777777" w:rsidR="00C8606B" w:rsidRPr="00164949" w:rsidRDefault="00C8606B" w:rsidP="00F31090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64949">
              <w:rPr>
                <w:rFonts w:ascii="Cambria" w:hAnsi="Cambria"/>
                <w:b/>
                <w:bCs/>
                <w:sz w:val="22"/>
                <w:szCs w:val="22"/>
              </w:rPr>
              <w:t>INFORMAÇÕES GERAIS</w:t>
            </w:r>
          </w:p>
        </w:tc>
      </w:tr>
      <w:tr w:rsidR="00C8606B" w:rsidRPr="00164949" w14:paraId="73F134AF" w14:textId="77777777" w:rsidTr="00F31090">
        <w:trPr>
          <w:trHeight w:val="397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94F8" w14:textId="77777777" w:rsidR="00C8606B" w:rsidRPr="00164949" w:rsidRDefault="00C8606B" w:rsidP="00F31090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64949">
              <w:rPr>
                <w:rFonts w:ascii="Cambria" w:hAnsi="Cambria" w:cs="Arial"/>
                <w:b/>
                <w:bCs/>
                <w:sz w:val="20"/>
                <w:szCs w:val="20"/>
              </w:rPr>
              <w:t>Data prevista para conclusão do processo</w:t>
            </w:r>
          </w:p>
          <w:p w14:paraId="7942CEAC" w14:textId="77777777" w:rsidR="00C8606B" w:rsidRPr="00164949" w:rsidRDefault="00C8606B" w:rsidP="00F3109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2FFA1DC" w14:textId="4B360003" w:rsidR="00C8606B" w:rsidRPr="00164949" w:rsidRDefault="00C8606B" w:rsidP="00F31090">
            <w:pPr>
              <w:pStyle w:val="Default"/>
              <w:spacing w:after="120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164949">
              <w:rPr>
                <w:rFonts w:ascii="Cambria" w:hAnsi="Cambria"/>
                <w:color w:val="auto"/>
                <w:sz w:val="20"/>
                <w:szCs w:val="20"/>
              </w:rPr>
              <w:t>A previsão para que o início da execução da contratação e execução dos serviços é para</w:t>
            </w:r>
            <w:r>
              <w:rPr>
                <w:rFonts w:ascii="Cambria" w:hAnsi="Cambria"/>
                <w:color w:val="auto"/>
                <w:sz w:val="20"/>
                <w:szCs w:val="20"/>
                <w:lang w:bidi="hi-IN"/>
              </w:rPr>
              <w:t xml:space="preserve"> ocorrer em ............../ ............../ 20XX, </w:t>
            </w:r>
            <w:r w:rsidRPr="00C8606B">
              <w:rPr>
                <w:rFonts w:ascii="Cambria" w:hAnsi="Cambria"/>
                <w:b/>
                <w:bCs/>
                <w:color w:val="auto"/>
                <w:sz w:val="20"/>
                <w:szCs w:val="20"/>
                <w:lang w:bidi="hi-IN"/>
              </w:rPr>
              <w:t>OU</w:t>
            </w:r>
            <w:r>
              <w:rPr>
                <w:rFonts w:ascii="Cambria" w:hAnsi="Cambria"/>
                <w:color w:val="auto"/>
                <w:sz w:val="20"/>
                <w:szCs w:val="20"/>
                <w:lang w:bidi="hi-IN"/>
              </w:rPr>
              <w:t xml:space="preserve"> a partir de ............../ .........../ 20XX, a contar d</w:t>
            </w:r>
            <w:r w:rsidRPr="00164949">
              <w:rPr>
                <w:rFonts w:ascii="Cambria" w:hAnsi="Cambria"/>
                <w:color w:val="auto"/>
                <w:sz w:val="20"/>
                <w:szCs w:val="20"/>
              </w:rPr>
              <w:t>a assinatura do instrumento contratual.</w:t>
            </w:r>
          </w:p>
        </w:tc>
      </w:tr>
      <w:tr w:rsidR="00C8606B" w:rsidRPr="00164949" w14:paraId="10B8C080" w14:textId="77777777" w:rsidTr="00F31090">
        <w:trPr>
          <w:trHeight w:val="397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0D85" w14:textId="77777777" w:rsidR="00C8606B" w:rsidRPr="00164949" w:rsidRDefault="00C8606B" w:rsidP="00F31090">
            <w:pPr>
              <w:pStyle w:val="PargrafodaLista"/>
              <w:numPr>
                <w:ilvl w:val="1"/>
                <w:numId w:val="2"/>
              </w:numPr>
              <w:snapToGrid w:val="0"/>
              <w:spacing w:before="120"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64949">
              <w:rPr>
                <w:rFonts w:ascii="Cambria" w:hAnsi="Cambria" w:cs="Arial"/>
                <w:b/>
                <w:bCs/>
                <w:sz w:val="20"/>
                <w:szCs w:val="20"/>
              </w:rPr>
              <w:t>Descrição sucinta do objeto</w:t>
            </w:r>
          </w:p>
          <w:p w14:paraId="3036692E" w14:textId="77777777" w:rsidR="00C8606B" w:rsidRPr="00164949" w:rsidRDefault="00C8606B" w:rsidP="00F31090">
            <w:pPr>
              <w:pStyle w:val="PargrafodaLista"/>
              <w:snapToGrid w:val="0"/>
              <w:spacing w:before="120"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326DD697" w14:textId="77777777" w:rsidR="00C8606B" w:rsidRPr="00164949" w:rsidRDefault="00C8606B" w:rsidP="00F31090">
            <w:pPr>
              <w:snapToGrid w:val="0"/>
              <w:spacing w:line="276" w:lineRule="auto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E12227">
              <w:rPr>
                <w:rFonts w:ascii="Cambria" w:hAnsi="Cambria"/>
                <w:sz w:val="20"/>
                <w:szCs w:val="20"/>
              </w:rPr>
              <w:t>O presente documento manifesta a necessidade de execução de serviços de</w:t>
            </w:r>
            <w:r w:rsidRPr="00164949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164949">
              <w:rPr>
                <w:rFonts w:ascii="Cambria" w:eastAsia="MS Mincho" w:hAnsi="Cambria"/>
                <w:sz w:val="20"/>
                <w:szCs w:val="20"/>
                <w:lang w:eastAsia="ar-SA"/>
              </w:rPr>
              <w:t xml:space="preserve">voltados à ação de execução de prestação de serviço de suporte administrativo e financeiro por fundação de apoio, tendo em vista a implementação do projeto intitulado: </w:t>
            </w:r>
            <w:proofErr w:type="gramStart"/>
            <w:r w:rsidRPr="00164949">
              <w:rPr>
                <w:rFonts w:ascii="Cambria" w:eastAsia="MS Mincho" w:hAnsi="Cambria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Cambria" w:eastAsia="MS Mincho" w:hAnsi="Cambria"/>
                <w:sz w:val="20"/>
                <w:szCs w:val="20"/>
                <w:lang w:eastAsia="ar-SA"/>
              </w:rPr>
              <w:t>“</w:t>
            </w:r>
            <w:proofErr w:type="gramEnd"/>
            <w:r>
              <w:rPr>
                <w:rFonts w:ascii="Cambria" w:eastAsia="MS Mincho" w:hAnsi="Cambria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64949">
              <w:rPr>
                <w:rFonts w:ascii="Cambria" w:eastAsia="MS Mincho" w:hAnsi="Cambria"/>
                <w:sz w:val="20"/>
                <w:szCs w:val="20"/>
                <w:lang w:eastAsia="ar-SA"/>
              </w:rPr>
              <w:t>....................................</w:t>
            </w:r>
            <w:r>
              <w:rPr>
                <w:rFonts w:ascii="Cambria" w:eastAsia="MS Mincho" w:hAnsi="Cambria"/>
                <w:sz w:val="20"/>
                <w:szCs w:val="20"/>
                <w:lang w:eastAsia="ar-SA"/>
              </w:rPr>
              <w:t xml:space="preserve"> ”</w:t>
            </w:r>
            <w:proofErr w:type="gramEnd"/>
          </w:p>
          <w:p w14:paraId="3ACE2045" w14:textId="77777777" w:rsidR="00C8606B" w:rsidRPr="00164949" w:rsidRDefault="00C8606B" w:rsidP="00F31090">
            <w:pPr>
              <w:snapToGrid w:val="0"/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C8606B" w:rsidRPr="00164949" w14:paraId="48ABF65E" w14:textId="77777777" w:rsidTr="00F31090">
        <w:trPr>
          <w:trHeight w:val="397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A247" w14:textId="77777777" w:rsidR="00C8606B" w:rsidRPr="00164949" w:rsidRDefault="00C8606B" w:rsidP="00F31090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64949">
              <w:rPr>
                <w:rFonts w:ascii="Cambria" w:hAnsi="Cambria"/>
                <w:b/>
                <w:bCs/>
                <w:sz w:val="20"/>
                <w:szCs w:val="20"/>
              </w:rPr>
              <w:t>Grau de prioridade da compra ou da contratação</w:t>
            </w:r>
          </w:p>
          <w:p w14:paraId="780744F9" w14:textId="77777777" w:rsidR="00C8606B" w:rsidRPr="00164949" w:rsidRDefault="00C8606B" w:rsidP="00F31090">
            <w:pPr>
              <w:snapToGrid w:val="0"/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49EDF3BA" w14:textId="78417F8A" w:rsidR="00C8606B" w:rsidRPr="00164949" w:rsidRDefault="00C8606B" w:rsidP="00F31090">
            <w:pPr>
              <w:snapToGrid w:val="0"/>
              <w:spacing w:after="120"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12227">
              <w:rPr>
                <w:rFonts w:ascii="Cambria" w:hAnsi="Cambria"/>
                <w:sz w:val="20"/>
                <w:szCs w:val="20"/>
              </w:rPr>
              <w:t xml:space="preserve">O grau de </w:t>
            </w:r>
            <w:r>
              <w:rPr>
                <w:rFonts w:ascii="Cambria" w:hAnsi="Cambria"/>
                <w:sz w:val="20"/>
                <w:szCs w:val="20"/>
              </w:rPr>
              <w:t xml:space="preserve">prioridade da contratação </w:t>
            </w:r>
            <w:r w:rsidRPr="00E12227">
              <w:rPr>
                <w:rFonts w:ascii="Cambria" w:hAnsi="Cambria"/>
                <w:sz w:val="20"/>
                <w:szCs w:val="20"/>
              </w:rPr>
              <w:t xml:space="preserve">é </w:t>
            </w:r>
            <w:proofErr w:type="gramStart"/>
            <w:r w:rsidRPr="00E12227">
              <w:rPr>
                <w:rFonts w:ascii="Cambria" w:hAnsi="Cambria"/>
                <w:sz w:val="20"/>
                <w:szCs w:val="20"/>
              </w:rPr>
              <w:t>considerada</w:t>
            </w:r>
            <w:proofErr w:type="gramEnd"/>
            <w:r w:rsidRPr="00E12227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gramStart"/>
            <w:r w:rsidRPr="00E12227">
              <w:rPr>
                <w:rFonts w:ascii="Cambria" w:hAnsi="Cambria"/>
                <w:sz w:val="20"/>
                <w:szCs w:val="20"/>
              </w:rPr>
              <w:t>(    )</w:t>
            </w:r>
            <w:proofErr w:type="gramEnd"/>
            <w:r w:rsidRPr="00E122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E12227">
              <w:rPr>
                <w:rFonts w:ascii="Cambria" w:hAnsi="Cambria"/>
                <w:sz w:val="20"/>
                <w:szCs w:val="20"/>
              </w:rPr>
              <w:t xml:space="preserve">Baixa,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E12227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gramEnd"/>
            <w:r w:rsidRPr="00E122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E12227">
              <w:rPr>
                <w:rFonts w:ascii="Cambria" w:hAnsi="Cambria"/>
                <w:sz w:val="20"/>
                <w:szCs w:val="20"/>
              </w:rPr>
              <w:t xml:space="preserve">  )Média</w:t>
            </w:r>
            <w:proofErr w:type="gramEnd"/>
            <w:r w:rsidRPr="00E12227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E1222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E12227">
              <w:rPr>
                <w:rFonts w:ascii="Cambria" w:hAnsi="Cambria"/>
                <w:sz w:val="20"/>
                <w:szCs w:val="20"/>
              </w:rPr>
              <w:t xml:space="preserve"> (  )</w:t>
            </w:r>
            <w:r w:rsidRPr="00E12227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Alta</w:t>
            </w:r>
            <w:proofErr w:type="gramEnd"/>
          </w:p>
        </w:tc>
      </w:tr>
    </w:tbl>
    <w:p w14:paraId="45D3AF44" w14:textId="77777777" w:rsidR="00C8606B" w:rsidRDefault="00C8606B" w:rsidP="00C8606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mbria" w:hAnsi="Cambria"/>
          <w:b/>
          <w:bCs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9"/>
      </w:tblGrid>
      <w:tr w:rsidR="00C8606B" w:rsidRPr="00164949" w14:paraId="1C42B661" w14:textId="77777777" w:rsidTr="00F31090"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9F7" w:themeFill="text2" w:themeFillTint="1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7198" w14:textId="77777777" w:rsidR="00C8606B" w:rsidRPr="00164949" w:rsidRDefault="00C8606B" w:rsidP="00F31090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64949">
              <w:rPr>
                <w:rFonts w:ascii="Cambria" w:hAnsi="Cambria"/>
                <w:b/>
                <w:bCs/>
                <w:sz w:val="22"/>
                <w:szCs w:val="22"/>
              </w:rPr>
              <w:t>JUSTIFICATIVA DA NECESSIDADE DA CONTRATAÇÃO</w:t>
            </w:r>
          </w:p>
        </w:tc>
      </w:tr>
      <w:tr w:rsidR="00C8606B" w:rsidRPr="00322BAF" w14:paraId="70C5B7FE" w14:textId="77777777" w:rsidTr="00F31090"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B58C4" w14:textId="77777777" w:rsidR="00C8606B" w:rsidRPr="00322BAF" w:rsidRDefault="00C8606B" w:rsidP="00F3109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322BAF">
              <w:rPr>
                <w:rFonts w:ascii="Cambria" w:hAnsi="Cambria"/>
                <w:sz w:val="20"/>
                <w:szCs w:val="20"/>
              </w:rPr>
              <w:t>O presente destina-se a prover a contratação de serviços de gestão administrativa e financeira para execução de projeto de pesquisa, ensino, extensão, desenvolvimento institucional e inovação por Fundação de Apoio credenciada ou autorizada junto aos Ministério da Educação (MEC) e Ministério da Ciência, Tecnologia e Inovação (MCTI), para prestação de serviços à Universidade Federal Rural do Rio de Janeiro</w:t>
            </w:r>
            <w:r w:rsidRPr="00322BAF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  <w:p w14:paraId="39693384" w14:textId="77777777" w:rsidR="00C8606B" w:rsidRPr="00322BAF" w:rsidRDefault="00C8606B" w:rsidP="00F31090">
            <w:pPr>
              <w:pStyle w:val="Default"/>
              <w:ind w:firstLine="708"/>
              <w:jc w:val="both"/>
              <w:rPr>
                <w:rFonts w:ascii="Cambria" w:hAnsi="Cambria"/>
                <w:sz w:val="20"/>
                <w:szCs w:val="20"/>
              </w:rPr>
            </w:pPr>
            <w:r w:rsidRPr="00322BAF">
              <w:rPr>
                <w:rFonts w:ascii="Cambria" w:hAnsi="Cambria"/>
                <w:sz w:val="20"/>
                <w:szCs w:val="20"/>
              </w:rPr>
              <w:lastRenderedPageBreak/>
              <w:t xml:space="preserve">A avença, ora estatuída, encontra amparo legal nas disposições assentadas na Deliberação nº 502 de 16 de dezembro de 2021, do Conselho Universitário da UFRRJ, alterada pela Deliberação nº 551/2023/CONSU, na Lei Federal n° 14.133/2021, cuja licitação resta dispensada com respaldo do seu inciso XV do art. 75, na Lei n° 8.958/94, regulamentada pelo Decreto nº 7.423/2010, e nos Decretos 8.240/2014 e 8241/2014. </w:t>
            </w:r>
          </w:p>
          <w:p w14:paraId="13EA2067" w14:textId="77777777" w:rsidR="00C8606B" w:rsidRPr="00322BAF" w:rsidRDefault="00C8606B" w:rsidP="00F31090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7E9D3E8" w14:textId="77777777" w:rsidR="00C8606B" w:rsidRPr="00322BAF" w:rsidRDefault="00C8606B" w:rsidP="00F31090">
            <w:pPr>
              <w:pStyle w:val="Default"/>
              <w:ind w:firstLine="708"/>
              <w:jc w:val="both"/>
              <w:rPr>
                <w:rFonts w:ascii="Cambria" w:hAnsi="Cambria"/>
                <w:sz w:val="20"/>
                <w:szCs w:val="20"/>
              </w:rPr>
            </w:pPr>
            <w:r w:rsidRPr="00322BAF">
              <w:rPr>
                <w:rFonts w:ascii="Cambria" w:hAnsi="Cambria"/>
                <w:sz w:val="20"/>
                <w:szCs w:val="20"/>
              </w:rPr>
              <w:t xml:space="preserve">Neste sentido se faz de suma importância a celebração de Contrato de Educação, Ciência, Tecnologia e Inovação-ECTI, Convênio ou instrumento congênere, com a finalidade de repassar à Fundação de Apoio a gestão dos recursos provenientes do presente projeto para que esta Instituição Federal de Ensino Superior consiga executar a parte técnica e atingir os objetivos propostos. </w:t>
            </w:r>
          </w:p>
          <w:p w14:paraId="00731F83" w14:textId="77777777" w:rsidR="00C8606B" w:rsidRPr="00322BAF" w:rsidRDefault="00C8606B" w:rsidP="00F31090">
            <w:pPr>
              <w:pStyle w:val="Default"/>
              <w:ind w:firstLine="708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8C88DB" w14:textId="77777777" w:rsidR="00C8606B" w:rsidRPr="00322BAF" w:rsidRDefault="00C8606B" w:rsidP="00F31090">
            <w:pPr>
              <w:pStyle w:val="Default"/>
              <w:ind w:firstLine="708"/>
              <w:jc w:val="both"/>
              <w:rPr>
                <w:rFonts w:ascii="Cambria" w:hAnsi="Cambria"/>
                <w:sz w:val="20"/>
                <w:szCs w:val="20"/>
              </w:rPr>
            </w:pPr>
            <w:r w:rsidRPr="00322BAF">
              <w:rPr>
                <w:rFonts w:ascii="Cambria" w:hAnsi="Cambria"/>
                <w:sz w:val="20"/>
                <w:szCs w:val="20"/>
              </w:rPr>
              <w:t>Atualmente a UFRRJ encontra dificuldades na execução de projetos em decorrência das demandas de pessoal, aquisição de insumos e manutenção de bens duráveis, bem como a logística necessária à realização de cada uma das etapas das rotinas realizadas. A Fundação de Apoio poderá realizar a gestão administrativa e, financeira propiciando autonomia à equipe técnica para realizar a parte técnica do projeto, dentro do padrão de excelência esperado para uma Instituição renomada como a UFRRJ.</w:t>
            </w:r>
          </w:p>
          <w:p w14:paraId="396B101A" w14:textId="77777777" w:rsidR="00C8606B" w:rsidRPr="00322BAF" w:rsidRDefault="00C8606B" w:rsidP="00F3109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5B5592E1" w14:textId="77777777" w:rsidR="00C8606B" w:rsidRPr="00322BAF" w:rsidRDefault="00C8606B" w:rsidP="00F3109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7CF0AEFB" w14:textId="77777777" w:rsidR="00C8606B" w:rsidRPr="00322BAF" w:rsidRDefault="00C8606B" w:rsidP="00F31090">
            <w:pPr>
              <w:pStyle w:val="PargrafodaLista"/>
              <w:numPr>
                <w:ilvl w:val="1"/>
                <w:numId w:val="3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spacing w:before="57" w:after="57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22BAF">
              <w:rPr>
                <w:rFonts w:ascii="Cambria" w:hAnsi="Cambria"/>
                <w:b/>
                <w:bCs/>
                <w:sz w:val="20"/>
                <w:szCs w:val="20"/>
              </w:rPr>
              <w:t>Justificativa da necessidade da contratação</w:t>
            </w:r>
          </w:p>
          <w:p w14:paraId="3875CCF1" w14:textId="77777777" w:rsidR="00C8606B" w:rsidRPr="00322BAF" w:rsidRDefault="00C8606B" w:rsidP="00F3109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22BAF">
              <w:rPr>
                <w:rFonts w:ascii="Cambria" w:hAnsi="Cambria"/>
                <w:sz w:val="20"/>
                <w:szCs w:val="20"/>
              </w:rPr>
              <w:t>O presente documento manifesta a necessidade de execução de serviços de Gestão administrativa de financeira de projeto para atender demanda de  execução de projeto  de pesquisa, ensino e extensão, a ser desenvolvido na área de ..............</w:t>
            </w:r>
            <w:r>
              <w:rPr>
                <w:rFonts w:ascii="Cambria" w:hAnsi="Cambria"/>
                <w:sz w:val="20"/>
                <w:szCs w:val="20"/>
              </w:rPr>
              <w:t>........</w:t>
            </w:r>
            <w:r w:rsidRPr="00322BAF">
              <w:rPr>
                <w:rFonts w:ascii="Cambria" w:hAnsi="Cambria"/>
                <w:sz w:val="20"/>
                <w:szCs w:val="20"/>
              </w:rPr>
              <w:t>............................. , vez que tais práticas estão fundamentalmente alinha</w:t>
            </w:r>
            <w:ins w:id="1" w:author="Rosália de Almeida" w:date="2025-04-14T16:16:00Z">
              <w:r w:rsidRPr="00322BAF">
                <w:rPr>
                  <w:rFonts w:ascii="Cambria" w:hAnsi="Cambria"/>
                  <w:sz w:val="20"/>
                  <w:szCs w:val="20"/>
                </w:rPr>
                <w:t>da</w:t>
              </w:r>
            </w:ins>
            <w:r w:rsidRPr="00322BAF">
              <w:rPr>
                <w:rFonts w:ascii="Cambria" w:hAnsi="Cambria"/>
                <w:sz w:val="20"/>
                <w:szCs w:val="20"/>
              </w:rPr>
              <w:t>s as atividades e ações em atendimento às demandas cotidianas da universidade de desenvolvimento da formação acadêmico profissional do público interno e externo da Universidade.</w:t>
            </w:r>
          </w:p>
          <w:p w14:paraId="1A4419D6" w14:textId="77777777" w:rsidR="00C8606B" w:rsidRPr="00322BAF" w:rsidRDefault="00C8606B" w:rsidP="00F3109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419FE9E1" w14:textId="77777777" w:rsidR="00C8606B" w:rsidRDefault="00C8606B" w:rsidP="00F3109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22BAF">
              <w:rPr>
                <w:rFonts w:ascii="Cambria" w:hAnsi="Cambria"/>
                <w:sz w:val="20"/>
                <w:szCs w:val="20"/>
              </w:rPr>
              <w:t xml:space="preserve">O projeto intitulado: </w:t>
            </w:r>
            <w:r w:rsidRPr="00E12227">
              <w:rPr>
                <w:rFonts w:ascii="Cambria" w:hAnsi="Cambria"/>
                <w:b/>
                <w:bCs/>
                <w:sz w:val="20"/>
                <w:szCs w:val="20"/>
              </w:rPr>
              <w:t>................................................,</w:t>
            </w:r>
            <w:r w:rsidRPr="00322BAF">
              <w:rPr>
                <w:rFonts w:ascii="Cambria" w:hAnsi="Cambria"/>
                <w:sz w:val="20"/>
                <w:szCs w:val="20"/>
              </w:rPr>
              <w:t xml:space="preserve"> em colaboração a empresa/instituição </w:t>
            </w:r>
            <w:r w:rsidRPr="00E12227">
              <w:rPr>
                <w:rFonts w:ascii="Cambria" w:hAnsi="Cambria"/>
                <w:b/>
                <w:bCs/>
                <w:sz w:val="20"/>
                <w:szCs w:val="20"/>
              </w:rPr>
              <w:t>....................</w:t>
            </w:r>
            <w:r w:rsidRPr="00322BAF">
              <w:rPr>
                <w:rFonts w:ascii="Cambria" w:hAnsi="Cambria"/>
                <w:sz w:val="20"/>
                <w:szCs w:val="20"/>
              </w:rPr>
              <w:t xml:space="preserve"> (quando couber), tem o objeto de ...................</w:t>
            </w:r>
            <w:r>
              <w:rPr>
                <w:rFonts w:ascii="Cambria" w:hAnsi="Cambria"/>
                <w:sz w:val="20"/>
                <w:szCs w:val="20"/>
              </w:rPr>
              <w:t>..</w:t>
            </w:r>
            <w:r w:rsidRPr="00322BAF">
              <w:rPr>
                <w:rFonts w:ascii="Cambria" w:hAnsi="Cambria"/>
                <w:sz w:val="20"/>
                <w:szCs w:val="20"/>
              </w:rPr>
              <w:t xml:space="preserve">................, com aporte financeiro de previsto de </w:t>
            </w:r>
            <w:r w:rsidRPr="00E12227">
              <w:rPr>
                <w:rFonts w:ascii="Cambria" w:hAnsi="Cambria"/>
                <w:b/>
                <w:bCs/>
                <w:sz w:val="20"/>
                <w:szCs w:val="20"/>
              </w:rPr>
              <w:t>R$ ...................</w:t>
            </w:r>
            <w:r w:rsidRPr="00322BAF">
              <w:rPr>
                <w:rFonts w:ascii="Cambria" w:hAnsi="Cambria"/>
                <w:sz w:val="20"/>
                <w:szCs w:val="20"/>
              </w:rPr>
              <w:t xml:space="preserve">  (..............................)</w:t>
            </w:r>
            <w:r>
              <w:rPr>
                <w:rFonts w:ascii="Cambria" w:hAnsi="Cambria"/>
                <w:sz w:val="20"/>
                <w:szCs w:val="20"/>
              </w:rPr>
              <w:t xml:space="preserve"> proveniente da empresa participante; </w:t>
            </w:r>
            <w:r w:rsidRPr="00E12227">
              <w:rPr>
                <w:rFonts w:ascii="Cambria" w:hAnsi="Cambria"/>
                <w:b/>
                <w:bCs/>
                <w:sz w:val="20"/>
                <w:szCs w:val="20"/>
              </w:rPr>
              <w:t xml:space="preserve">OU </w:t>
            </w:r>
            <w:r>
              <w:rPr>
                <w:rFonts w:ascii="Cambria" w:hAnsi="Cambria"/>
                <w:sz w:val="20"/>
                <w:szCs w:val="20"/>
              </w:rPr>
              <w:t xml:space="preserve">proveniente de TED .................. – Ministério ......................, </w:t>
            </w:r>
            <w:r w:rsidRPr="00E12227">
              <w:rPr>
                <w:rFonts w:ascii="Cambria" w:hAnsi="Cambria"/>
                <w:b/>
                <w:bCs/>
                <w:sz w:val="20"/>
                <w:szCs w:val="20"/>
              </w:rPr>
              <w:t>OU</w:t>
            </w:r>
            <w:r>
              <w:rPr>
                <w:rFonts w:ascii="Cambria" w:hAnsi="Cambria"/>
                <w:sz w:val="20"/>
                <w:szCs w:val="20"/>
              </w:rPr>
              <w:t xml:space="preserve"> proveniente da Emenda Parlamentar ............., Deputado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............................. 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2BA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EDC2CFD" w14:textId="77777777" w:rsidR="00C8606B" w:rsidRDefault="00C8606B" w:rsidP="00F3109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FB6ADFE" w14:textId="77777777" w:rsidR="00C8606B" w:rsidRPr="00322BAF" w:rsidRDefault="00C8606B" w:rsidP="00F3109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22BAF">
              <w:rPr>
                <w:rFonts w:ascii="Cambria" w:hAnsi="Cambria"/>
                <w:sz w:val="20"/>
                <w:szCs w:val="20"/>
              </w:rPr>
              <w:t xml:space="preserve">Competindo, portanto, a fundação de apoio </w:t>
            </w:r>
            <w:r>
              <w:rPr>
                <w:rFonts w:ascii="Cambria" w:hAnsi="Cambria"/>
                <w:sz w:val="20"/>
                <w:szCs w:val="20"/>
              </w:rPr>
              <w:t xml:space="preserve">realizar </w:t>
            </w:r>
            <w:r w:rsidRPr="00322BAF">
              <w:rPr>
                <w:rFonts w:ascii="Cambria" w:hAnsi="Cambria"/>
                <w:sz w:val="20"/>
                <w:szCs w:val="20"/>
              </w:rPr>
              <w:t>a gestão dos recursos disponíveis ao projeto, com o fim de executar o aporte financeiro para o desenvolvimento das atividades e etapas do projeto.</w:t>
            </w:r>
          </w:p>
          <w:p w14:paraId="2E3DB913" w14:textId="77777777" w:rsidR="00C8606B" w:rsidRPr="00322BAF" w:rsidRDefault="00C8606B" w:rsidP="00F31090">
            <w:pPr>
              <w:rPr>
                <w:rFonts w:ascii="Cambria" w:hAnsi="Cambria"/>
                <w:sz w:val="20"/>
                <w:szCs w:val="20"/>
              </w:rPr>
            </w:pPr>
          </w:p>
          <w:p w14:paraId="10F1D28A" w14:textId="77777777" w:rsidR="00C8606B" w:rsidRPr="00E12227" w:rsidRDefault="00C8606B" w:rsidP="00F3109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22BAF">
              <w:rPr>
                <w:rFonts w:ascii="Cambria" w:hAnsi="Cambria"/>
                <w:sz w:val="20"/>
                <w:szCs w:val="20"/>
              </w:rPr>
              <w:t>O referido projeto terá vigência estimada de ..............</w:t>
            </w:r>
            <w:r>
              <w:rPr>
                <w:rFonts w:ascii="Cambria" w:hAnsi="Cambria"/>
                <w:sz w:val="20"/>
                <w:szCs w:val="20"/>
              </w:rPr>
              <w:t xml:space="preserve"> (.............) meses,</w:t>
            </w:r>
            <w:r w:rsidRPr="00322BAF">
              <w:rPr>
                <w:rFonts w:ascii="Cambria" w:hAnsi="Cambria"/>
                <w:sz w:val="20"/>
                <w:szCs w:val="20"/>
              </w:rPr>
              <w:t xml:space="preserve"> e tem por </w:t>
            </w:r>
            <w:proofErr w:type="gramStart"/>
            <w:r w:rsidRPr="00322BAF">
              <w:rPr>
                <w:rFonts w:ascii="Cambria" w:hAnsi="Cambria"/>
                <w:sz w:val="20"/>
                <w:szCs w:val="20"/>
              </w:rPr>
              <w:t>objetivo  ................</w:t>
            </w:r>
            <w:proofErr w:type="gramEnd"/>
            <w:r w:rsidRPr="00322BAF">
              <w:rPr>
                <w:rFonts w:ascii="Cambria" w:hAnsi="Cambria"/>
                <w:sz w:val="20"/>
                <w:szCs w:val="20"/>
              </w:rPr>
              <w:t xml:space="preserve"> , .................. </w:t>
            </w:r>
            <w:r w:rsidRPr="00E12227">
              <w:rPr>
                <w:rFonts w:ascii="Cambria" w:hAnsi="Cambria"/>
                <w:sz w:val="20"/>
                <w:szCs w:val="20"/>
              </w:rPr>
              <w:t>(detalhar objetivo do projeto).</w:t>
            </w:r>
          </w:p>
          <w:p w14:paraId="2826BA4C" w14:textId="77777777" w:rsidR="00C8606B" w:rsidRPr="00322BAF" w:rsidRDefault="00C8606B" w:rsidP="00F3109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80D74B" w14:textId="77777777" w:rsidR="00C8606B" w:rsidRDefault="00C8606B" w:rsidP="00C8606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mbria" w:hAnsi="Cambria"/>
          <w:b/>
          <w:bCs/>
        </w:rPr>
      </w:pPr>
    </w:p>
    <w:p w14:paraId="24551CB1" w14:textId="77777777" w:rsidR="00C8606B" w:rsidRDefault="00C8606B" w:rsidP="00C8606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mbria" w:hAnsi="Cambria"/>
          <w:b/>
          <w:bCs/>
        </w:rPr>
      </w:pPr>
    </w:p>
    <w:p w14:paraId="1F78222C" w14:textId="77777777" w:rsidR="00C8606B" w:rsidRPr="00164949" w:rsidRDefault="00C8606B" w:rsidP="00C8606B">
      <w:pPr>
        <w:pStyle w:val="Textbody"/>
        <w:ind w:firstLine="708"/>
        <w:jc w:val="both"/>
        <w:rPr>
          <w:rFonts w:ascii="Cambria" w:hAnsi="Cambria"/>
          <w:sz w:val="20"/>
          <w:szCs w:val="20"/>
        </w:rPr>
      </w:pPr>
      <w:r w:rsidRPr="00164949">
        <w:rPr>
          <w:rFonts w:ascii="Cambria" w:hAnsi="Cambria"/>
          <w:sz w:val="20"/>
          <w:szCs w:val="20"/>
        </w:rPr>
        <w:t>Submeto o Documento de Formalização da Demanda</w:t>
      </w:r>
      <w:r>
        <w:rPr>
          <w:rFonts w:ascii="Cambria" w:hAnsi="Cambria"/>
          <w:sz w:val="20"/>
          <w:szCs w:val="20"/>
        </w:rPr>
        <w:t>-DFD</w:t>
      </w:r>
      <w:r w:rsidRPr="00164949">
        <w:rPr>
          <w:rFonts w:ascii="Cambria" w:hAnsi="Cambria"/>
          <w:sz w:val="20"/>
          <w:szCs w:val="20"/>
        </w:rPr>
        <w:t xml:space="preserve"> para ciência e avaliação, após elaboração, e se de acordo, encaminhar para prosseguimento.</w:t>
      </w:r>
    </w:p>
    <w:p w14:paraId="5EC3AEF9" w14:textId="77777777" w:rsidR="00C8606B" w:rsidRDefault="00C8606B" w:rsidP="00C8606B">
      <w:pPr>
        <w:pStyle w:val="Textbody"/>
        <w:jc w:val="both"/>
        <w:rPr>
          <w:rFonts w:ascii="Cambria" w:hAnsi="Cambria"/>
        </w:rPr>
      </w:pPr>
    </w:p>
    <w:p w14:paraId="141C811E" w14:textId="77777777" w:rsidR="00C8606B" w:rsidRDefault="00C8606B" w:rsidP="00C8606B">
      <w:pPr>
        <w:pStyle w:val="Textbody"/>
        <w:jc w:val="both"/>
        <w:rPr>
          <w:rFonts w:ascii="Cambria" w:hAnsi="Cambria"/>
        </w:rPr>
      </w:pPr>
    </w:p>
    <w:p w14:paraId="24921CA3" w14:textId="77777777" w:rsidR="00C8606B" w:rsidRDefault="00C8606B" w:rsidP="00C8606B">
      <w:pPr>
        <w:pStyle w:val="Textbody"/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</w:t>
      </w:r>
    </w:p>
    <w:p w14:paraId="146170A9" w14:textId="77777777" w:rsidR="00C8606B" w:rsidRPr="00164949" w:rsidRDefault="00C8606B" w:rsidP="00C8606B">
      <w:pPr>
        <w:pStyle w:val="Textbody"/>
        <w:spacing w:after="0"/>
        <w:jc w:val="center"/>
        <w:rPr>
          <w:rFonts w:ascii="Cambria" w:hAnsi="Cambria"/>
          <w:sz w:val="20"/>
          <w:szCs w:val="20"/>
        </w:rPr>
      </w:pPr>
      <w:r w:rsidRPr="00164949">
        <w:rPr>
          <w:rFonts w:ascii="Cambria" w:hAnsi="Cambria"/>
          <w:sz w:val="20"/>
          <w:szCs w:val="20"/>
        </w:rPr>
        <w:t>Assinatura servidor responsável</w:t>
      </w:r>
    </w:p>
    <w:sectPr w:rsidR="00C8606B" w:rsidRPr="00164949" w:rsidSect="00C8606B">
      <w:pgSz w:w="11906" w:h="16838" w:code="9"/>
      <w:pgMar w:top="992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34D0"/>
    <w:multiLevelType w:val="multilevel"/>
    <w:tmpl w:val="B55AE9B8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5CA7E8F"/>
    <w:multiLevelType w:val="multilevel"/>
    <w:tmpl w:val="370A0B56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mbria" w:hAnsi="Cambria" w:cs="Calibri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 w16cid:durableId="37242623">
    <w:abstractNumId w:val="0"/>
  </w:num>
  <w:num w:numId="2" w16cid:durableId="1345015153">
    <w:abstractNumId w:val="1"/>
  </w:num>
  <w:num w:numId="3" w16cid:durableId="145614539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sália de Almeida">
    <w15:presenceInfo w15:providerId="Windows Live" w15:userId="367811fb90681c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6B"/>
    <w:rsid w:val="00102A31"/>
    <w:rsid w:val="00150EB8"/>
    <w:rsid w:val="001A0107"/>
    <w:rsid w:val="00407487"/>
    <w:rsid w:val="00C8606B"/>
    <w:rsid w:val="00E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7C59"/>
  <w15:chartTrackingRefBased/>
  <w15:docId w15:val="{E3D560F5-9F78-486B-8FEF-F06F810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86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0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60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60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60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60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60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60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60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60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60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60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60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60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60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60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60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60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606B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C860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60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6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60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606B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C8606B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C8606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tandard">
    <w:name w:val="Standard"/>
    <w:rsid w:val="00C860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C8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C8606B"/>
    <w:pPr>
      <w:spacing w:after="120"/>
    </w:pPr>
  </w:style>
  <w:style w:type="paragraph" w:customStyle="1" w:styleId="Default">
    <w:name w:val="Default"/>
    <w:rsid w:val="00C86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Gomes de Andrade</dc:creator>
  <cp:keywords/>
  <dc:description/>
  <cp:lastModifiedBy>Janaina Gomes de Andrade</cp:lastModifiedBy>
  <cp:revision>2</cp:revision>
  <dcterms:created xsi:type="dcterms:W3CDTF">2025-05-16T17:02:00Z</dcterms:created>
  <dcterms:modified xsi:type="dcterms:W3CDTF">2025-05-16T17:12:00Z</dcterms:modified>
</cp:coreProperties>
</file>